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D96" w:rsidRPr="00E13113" w:rsidRDefault="00317D96" w:rsidP="00317D96">
      <w:pPr>
        <w:spacing w:before="100" w:beforeAutospacing="1" w:after="100" w:afterAutospacing="1" w:line="240" w:lineRule="auto"/>
        <w:outlineLvl w:val="0"/>
        <w:rPr>
          <w:rFonts w:ascii="Times New Roman" w:eastAsia="Times New Roman" w:hAnsi="Times New Roman" w:cs="Times New Roman"/>
          <w:b/>
          <w:bCs/>
          <w:kern w:val="36"/>
          <w:sz w:val="48"/>
          <w:szCs w:val="48"/>
        </w:rPr>
      </w:pPr>
      <w:bookmarkStart w:id="0" w:name="_GoBack"/>
      <w:bookmarkEnd w:id="0"/>
      <w:r w:rsidRPr="00E13113">
        <w:rPr>
          <w:rFonts w:ascii="Times New Roman" w:eastAsia="Times New Roman" w:hAnsi="Times New Roman" w:cs="Times New Roman"/>
          <w:b/>
          <w:bCs/>
          <w:kern w:val="36"/>
          <w:sz w:val="48"/>
          <w:szCs w:val="48"/>
        </w:rPr>
        <w:t>The Metropolitan Technology Services Group LLC</w:t>
      </w:r>
      <w:r w:rsidR="00967441" w:rsidRPr="00E13113">
        <w:rPr>
          <w:rFonts w:ascii="Times New Roman" w:eastAsia="Times New Roman" w:hAnsi="Times New Roman" w:cs="Times New Roman"/>
          <w:b/>
          <w:bCs/>
          <w:kern w:val="36"/>
          <w:sz w:val="48"/>
          <w:szCs w:val="48"/>
        </w:rPr>
        <w:t xml:space="preserve"> </w:t>
      </w:r>
      <w:r w:rsidR="00940F0A" w:rsidRPr="00E13113">
        <w:rPr>
          <w:rFonts w:ascii="Times New Roman" w:eastAsia="Times New Roman" w:hAnsi="Times New Roman" w:cs="Times New Roman"/>
          <w:b/>
          <w:bCs/>
          <w:kern w:val="36"/>
          <w:sz w:val="48"/>
          <w:szCs w:val="48"/>
        </w:rPr>
        <w:t xml:space="preserve">Inks Deal </w:t>
      </w:r>
      <w:r w:rsidR="00860CD0" w:rsidRPr="00E13113">
        <w:rPr>
          <w:rFonts w:ascii="Times New Roman" w:eastAsia="Times New Roman" w:hAnsi="Times New Roman" w:cs="Times New Roman"/>
          <w:b/>
          <w:bCs/>
          <w:kern w:val="36"/>
          <w:sz w:val="48"/>
          <w:szCs w:val="48"/>
        </w:rPr>
        <w:t xml:space="preserve">with Acuo </w:t>
      </w:r>
      <w:r w:rsidR="002B346D" w:rsidRPr="00E13113">
        <w:rPr>
          <w:rFonts w:ascii="Times New Roman" w:eastAsia="Times New Roman" w:hAnsi="Times New Roman" w:cs="Times New Roman"/>
          <w:b/>
          <w:bCs/>
          <w:kern w:val="36"/>
          <w:sz w:val="48"/>
          <w:szCs w:val="48"/>
        </w:rPr>
        <w:t xml:space="preserve">to </w:t>
      </w:r>
      <w:r w:rsidR="00940F0A" w:rsidRPr="00E13113">
        <w:rPr>
          <w:rFonts w:ascii="Times New Roman" w:eastAsia="Times New Roman" w:hAnsi="Times New Roman" w:cs="Times New Roman"/>
          <w:b/>
          <w:bCs/>
          <w:kern w:val="36"/>
          <w:sz w:val="48"/>
          <w:szCs w:val="48"/>
        </w:rPr>
        <w:t xml:space="preserve">Offer </w:t>
      </w:r>
      <w:r w:rsidRPr="00E13113">
        <w:rPr>
          <w:rFonts w:ascii="Times New Roman" w:eastAsia="Times New Roman" w:hAnsi="Times New Roman" w:cs="Times New Roman"/>
          <w:b/>
          <w:bCs/>
          <w:kern w:val="36"/>
          <w:sz w:val="48"/>
          <w:szCs w:val="48"/>
        </w:rPr>
        <w:t xml:space="preserve">Vendor Neutral </w:t>
      </w:r>
      <w:r w:rsidR="00967441" w:rsidRPr="00E13113">
        <w:rPr>
          <w:rFonts w:ascii="Times New Roman" w:eastAsia="Times New Roman" w:hAnsi="Times New Roman" w:cs="Times New Roman"/>
          <w:b/>
          <w:bCs/>
          <w:kern w:val="36"/>
          <w:sz w:val="48"/>
          <w:szCs w:val="48"/>
        </w:rPr>
        <w:t xml:space="preserve">Storage and </w:t>
      </w:r>
      <w:r w:rsidRPr="00E13113">
        <w:rPr>
          <w:rFonts w:ascii="Times New Roman" w:eastAsia="Times New Roman" w:hAnsi="Times New Roman" w:cs="Times New Roman"/>
          <w:b/>
          <w:bCs/>
          <w:kern w:val="36"/>
          <w:sz w:val="48"/>
          <w:szCs w:val="48"/>
        </w:rPr>
        <w:t>Archive Solution</w:t>
      </w:r>
      <w:r w:rsidR="00967441" w:rsidRPr="00E13113">
        <w:rPr>
          <w:rFonts w:ascii="Times New Roman" w:eastAsia="Times New Roman" w:hAnsi="Times New Roman" w:cs="Times New Roman"/>
          <w:b/>
          <w:bCs/>
          <w:kern w:val="36"/>
          <w:sz w:val="48"/>
          <w:szCs w:val="48"/>
        </w:rPr>
        <w:t xml:space="preserve"> to the Healthcare </w:t>
      </w:r>
      <w:r w:rsidR="00940F0A" w:rsidRPr="00E13113">
        <w:rPr>
          <w:rFonts w:ascii="Times New Roman" w:eastAsia="Times New Roman" w:hAnsi="Times New Roman" w:cs="Times New Roman"/>
          <w:b/>
          <w:bCs/>
          <w:kern w:val="36"/>
          <w:sz w:val="48"/>
          <w:szCs w:val="48"/>
        </w:rPr>
        <w:t>Industry</w:t>
      </w:r>
      <w:r w:rsidRPr="00E13113">
        <w:rPr>
          <w:rFonts w:ascii="Times New Roman" w:eastAsia="Times New Roman" w:hAnsi="Times New Roman" w:cs="Times New Roman"/>
          <w:b/>
          <w:bCs/>
          <w:kern w:val="36"/>
          <w:sz w:val="48"/>
          <w:szCs w:val="48"/>
        </w:rPr>
        <w:t>.</w:t>
      </w:r>
    </w:p>
    <w:p w:rsidR="00317D96" w:rsidRPr="00FC33C5" w:rsidRDefault="00317D96" w:rsidP="00FC33C5">
      <w:pPr>
        <w:spacing w:before="100" w:beforeAutospacing="1" w:after="100" w:afterAutospacing="1" w:line="240" w:lineRule="auto"/>
        <w:outlineLvl w:val="1"/>
        <w:rPr>
          <w:rFonts w:ascii="Times New Roman" w:hAnsi="Times New Roman" w:cs="Times New Roman"/>
          <w:color w:val="000000"/>
          <w:sz w:val="36"/>
          <w:szCs w:val="36"/>
        </w:rPr>
      </w:pPr>
      <w:r w:rsidRPr="00FC33C5">
        <w:rPr>
          <w:rFonts w:ascii="Times New Roman" w:eastAsia="Times New Roman" w:hAnsi="Times New Roman" w:cs="Times New Roman"/>
          <w:bCs/>
          <w:sz w:val="36"/>
          <w:szCs w:val="36"/>
        </w:rPr>
        <w:t xml:space="preserve">The Metropolitan Technology Services Group LLC (MetroTech) announced today that it </w:t>
      </w:r>
      <w:r w:rsidR="00CF50A9">
        <w:rPr>
          <w:rFonts w:ascii="Times New Roman" w:eastAsia="Times New Roman" w:hAnsi="Times New Roman" w:cs="Times New Roman"/>
          <w:bCs/>
          <w:sz w:val="36"/>
          <w:szCs w:val="36"/>
        </w:rPr>
        <w:t xml:space="preserve">has </w:t>
      </w:r>
      <w:r w:rsidR="00FC33C5" w:rsidRPr="00FC33C5">
        <w:rPr>
          <w:rFonts w:ascii="Times New Roman" w:eastAsia="Times New Roman" w:hAnsi="Times New Roman" w:cs="Times New Roman"/>
          <w:bCs/>
          <w:sz w:val="36"/>
          <w:szCs w:val="36"/>
        </w:rPr>
        <w:t xml:space="preserve">established a partnership with Acuo Technologies, </w:t>
      </w:r>
      <w:r w:rsidR="00FC33C5" w:rsidRPr="00FC33C5">
        <w:rPr>
          <w:rFonts w:ascii="Times New Roman" w:hAnsi="Times New Roman" w:cs="Times New Roman"/>
          <w:color w:val="000000"/>
          <w:sz w:val="36"/>
          <w:szCs w:val="36"/>
        </w:rPr>
        <w:t xml:space="preserve">the leader in </w:t>
      </w:r>
      <w:r w:rsidR="00940F0A">
        <w:rPr>
          <w:rFonts w:ascii="Times New Roman" w:hAnsi="Times New Roman" w:cs="Times New Roman"/>
          <w:color w:val="000000"/>
          <w:sz w:val="36"/>
          <w:szCs w:val="36"/>
        </w:rPr>
        <w:t>clinical content management and data migration solutions</w:t>
      </w:r>
      <w:r w:rsidRPr="00FC33C5">
        <w:rPr>
          <w:rFonts w:ascii="Times New Roman" w:eastAsia="Times New Roman" w:hAnsi="Times New Roman" w:cs="Times New Roman"/>
          <w:bCs/>
          <w:sz w:val="36"/>
          <w:szCs w:val="36"/>
        </w:rPr>
        <w:t>.</w:t>
      </w:r>
    </w:p>
    <w:p w:rsidR="0075329A" w:rsidRPr="00A9126C" w:rsidRDefault="0075329A" w:rsidP="0075329A">
      <w:pPr>
        <w:pStyle w:val="releasedateline"/>
        <w:shd w:val="clear" w:color="auto" w:fill="FFFFFF"/>
        <w:spacing w:line="122" w:lineRule="atLeast"/>
        <w:rPr>
          <w:color w:val="000000"/>
          <w:sz w:val="24"/>
          <w:szCs w:val="24"/>
        </w:rPr>
      </w:pPr>
      <w:r w:rsidRPr="00A9126C">
        <w:rPr>
          <w:color w:val="000000"/>
          <w:sz w:val="24"/>
          <w:szCs w:val="24"/>
        </w:rPr>
        <w:t xml:space="preserve">Freehold, NJ (PRWEB) July 2, 2012 </w:t>
      </w:r>
    </w:p>
    <w:p w:rsidR="00860CD0" w:rsidRPr="00A9126C" w:rsidRDefault="0075329A" w:rsidP="0075329A">
      <w:pPr>
        <w:pStyle w:val="NormalWeb"/>
        <w:shd w:val="clear" w:color="auto" w:fill="FFFFFF"/>
        <w:spacing w:line="122" w:lineRule="atLeast"/>
        <w:rPr>
          <w:color w:val="000000"/>
        </w:rPr>
      </w:pPr>
      <w:r w:rsidRPr="00A9126C">
        <w:rPr>
          <w:color w:val="000000"/>
        </w:rPr>
        <w:t>The Metropolitan Technology Services Group (MetroTech)</w:t>
      </w:r>
      <w:r w:rsidR="00317D96" w:rsidRPr="00A9126C">
        <w:rPr>
          <w:color w:val="000000"/>
        </w:rPr>
        <w:t xml:space="preserve">, a provider of </w:t>
      </w:r>
      <w:r w:rsidRPr="00A9126C">
        <w:rPr>
          <w:color w:val="000000"/>
        </w:rPr>
        <w:t>IT solutions</w:t>
      </w:r>
      <w:r w:rsidR="00FD0DF0" w:rsidRPr="00A9126C">
        <w:rPr>
          <w:color w:val="000000"/>
        </w:rPr>
        <w:t xml:space="preserve"> </w:t>
      </w:r>
      <w:r w:rsidRPr="00A9126C">
        <w:rPr>
          <w:color w:val="000000"/>
        </w:rPr>
        <w:t xml:space="preserve">announced today that </w:t>
      </w:r>
      <w:r w:rsidR="00FD0DF0" w:rsidRPr="00A9126C">
        <w:rPr>
          <w:color w:val="000000"/>
        </w:rPr>
        <w:t>it’s</w:t>
      </w:r>
      <w:r w:rsidRPr="00A9126C">
        <w:rPr>
          <w:color w:val="000000"/>
        </w:rPr>
        <w:t xml:space="preserve"> Life Sciences and Healthcare Practice </w:t>
      </w:r>
      <w:r w:rsidR="002B346D" w:rsidRPr="00A9126C">
        <w:rPr>
          <w:color w:val="000000"/>
        </w:rPr>
        <w:t xml:space="preserve">has secured a </w:t>
      </w:r>
      <w:r w:rsidRPr="00A9126C">
        <w:rPr>
          <w:color w:val="000000"/>
        </w:rPr>
        <w:t>partnership with Acuo T</w:t>
      </w:r>
      <w:r w:rsidR="00786424">
        <w:rPr>
          <w:color w:val="000000"/>
        </w:rPr>
        <w:t xml:space="preserve">echnologies, the leader in high </w:t>
      </w:r>
      <w:r w:rsidRPr="00A9126C">
        <w:rPr>
          <w:color w:val="000000"/>
        </w:rPr>
        <w:t xml:space="preserve">performance software and services for </w:t>
      </w:r>
      <w:r w:rsidR="00940F0A">
        <w:rPr>
          <w:color w:val="000000"/>
        </w:rPr>
        <w:t xml:space="preserve">clinical content </w:t>
      </w:r>
      <w:r w:rsidRPr="00A9126C">
        <w:rPr>
          <w:color w:val="000000"/>
        </w:rPr>
        <w:t>management and data migration. Thi</w:t>
      </w:r>
      <w:r w:rsidR="00E26A11" w:rsidRPr="00A9126C">
        <w:rPr>
          <w:color w:val="000000"/>
        </w:rPr>
        <w:t>s strategic partnership</w:t>
      </w:r>
      <w:r w:rsidRPr="00A9126C">
        <w:rPr>
          <w:color w:val="000000"/>
        </w:rPr>
        <w:t xml:space="preserve"> enables MetroTech to deliver </w:t>
      </w:r>
      <w:r w:rsidR="00860CD0" w:rsidRPr="00A9126C">
        <w:rPr>
          <w:color w:val="000000"/>
        </w:rPr>
        <w:t xml:space="preserve">to its Life Sciences and Healthcare customers </w:t>
      </w:r>
      <w:r w:rsidRPr="00A9126C">
        <w:rPr>
          <w:color w:val="000000"/>
        </w:rPr>
        <w:t xml:space="preserve">a world-class vendor-neutral medical image </w:t>
      </w:r>
      <w:r w:rsidR="002B346D" w:rsidRPr="00A9126C">
        <w:rPr>
          <w:color w:val="000000"/>
        </w:rPr>
        <w:t xml:space="preserve">management and </w:t>
      </w:r>
      <w:r w:rsidRPr="00A9126C">
        <w:rPr>
          <w:color w:val="000000"/>
        </w:rPr>
        <w:t>storage solution</w:t>
      </w:r>
      <w:r w:rsidR="00860CD0" w:rsidRPr="00A9126C">
        <w:rPr>
          <w:color w:val="000000"/>
        </w:rPr>
        <w:t>.</w:t>
      </w:r>
    </w:p>
    <w:p w:rsidR="004E76B0" w:rsidDel="00E13113" w:rsidRDefault="004E76B0" w:rsidP="00A9126C">
      <w:pPr>
        <w:autoSpaceDE w:val="0"/>
        <w:autoSpaceDN w:val="0"/>
        <w:adjustRightInd w:val="0"/>
        <w:spacing w:after="0" w:line="240" w:lineRule="auto"/>
        <w:rPr>
          <w:ins w:id="1" w:author="Mark Bowen" w:date="2012-07-02T20:54:00Z"/>
          <w:del w:id="2" w:author="john connolly" w:date="2012-07-12T16:19:00Z"/>
          <w:rFonts w:ascii="Times New Roman" w:hAnsi="Times New Roman" w:cs="Times New Roman"/>
          <w:color w:val="000000"/>
          <w:sz w:val="24"/>
          <w:szCs w:val="24"/>
        </w:rPr>
      </w:pPr>
    </w:p>
    <w:p w:rsidR="00A9126C" w:rsidRDefault="002E7512" w:rsidP="00A9126C">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“We are excited to partner with </w:t>
      </w:r>
      <w:proofErr w:type="spellStart"/>
      <w:r>
        <w:rPr>
          <w:rFonts w:ascii="Times New Roman" w:hAnsi="Times New Roman" w:cs="Times New Roman"/>
          <w:color w:val="000000"/>
          <w:sz w:val="24"/>
          <w:szCs w:val="24"/>
        </w:rPr>
        <w:t>Acuo</w:t>
      </w:r>
      <w:proofErr w:type="spellEnd"/>
      <w:r>
        <w:rPr>
          <w:rFonts w:ascii="Times New Roman" w:hAnsi="Times New Roman" w:cs="Times New Roman"/>
          <w:color w:val="000000"/>
          <w:sz w:val="24"/>
          <w:szCs w:val="24"/>
        </w:rPr>
        <w:t xml:space="preserve">, the industry leading provider of VNA solutions,” said Don Faistl, MetroTech VP of Life Sciences and Healthcare. “This partnership allows us to add to our solution portfolio and to offer our customers a powerful product for simplifying complex processes </w:t>
      </w:r>
      <w:r w:rsidR="00E13113">
        <w:rPr>
          <w:rFonts w:ascii="Times New Roman" w:hAnsi="Times New Roman" w:cs="Times New Roman"/>
          <w:color w:val="000000"/>
          <w:sz w:val="24"/>
          <w:szCs w:val="24"/>
        </w:rPr>
        <w:t xml:space="preserve">in the healthcare industry </w:t>
      </w:r>
      <w:r>
        <w:rPr>
          <w:rFonts w:ascii="Times New Roman" w:hAnsi="Times New Roman" w:cs="Times New Roman"/>
          <w:color w:val="000000"/>
          <w:sz w:val="24"/>
          <w:szCs w:val="24"/>
        </w:rPr>
        <w:t xml:space="preserve">that include data migration, consolidation of disparate data silos and conformance with current and future standards for data sharing. </w:t>
      </w:r>
      <w:proofErr w:type="spellStart"/>
      <w:r>
        <w:rPr>
          <w:rFonts w:ascii="Times New Roman" w:hAnsi="Times New Roman" w:cs="Times New Roman"/>
          <w:color w:val="000000"/>
          <w:sz w:val="24"/>
          <w:szCs w:val="24"/>
        </w:rPr>
        <w:t>Acuo’s</w:t>
      </w:r>
      <w:proofErr w:type="spellEnd"/>
      <w:r>
        <w:rPr>
          <w:rFonts w:ascii="Times New Roman" w:hAnsi="Times New Roman" w:cs="Times New Roman"/>
          <w:color w:val="000000"/>
          <w:sz w:val="24"/>
          <w:szCs w:val="24"/>
        </w:rPr>
        <w:t xml:space="preserve"> Universal Clinical Platform will help our </w:t>
      </w:r>
      <w:r w:rsidR="00E13113">
        <w:rPr>
          <w:rFonts w:ascii="Times New Roman" w:hAnsi="Times New Roman" w:cs="Times New Roman"/>
          <w:color w:val="000000"/>
          <w:sz w:val="24"/>
          <w:szCs w:val="24"/>
        </w:rPr>
        <w:t xml:space="preserve">healthcare and life sciences </w:t>
      </w:r>
      <w:r>
        <w:rPr>
          <w:rFonts w:ascii="Times New Roman" w:hAnsi="Times New Roman" w:cs="Times New Roman"/>
          <w:color w:val="000000"/>
          <w:sz w:val="24"/>
          <w:szCs w:val="24"/>
        </w:rPr>
        <w:t>customers achieve a lower total cost of ownership in enterprise image management</w:t>
      </w:r>
      <w:r w:rsidR="00E13113">
        <w:rPr>
          <w:rFonts w:ascii="Times New Roman" w:hAnsi="Times New Roman" w:cs="Times New Roman"/>
          <w:color w:val="000000"/>
          <w:sz w:val="24"/>
          <w:szCs w:val="24"/>
        </w:rPr>
        <w:t>.”</w:t>
      </w:r>
    </w:p>
    <w:p w:rsidR="00E13113" w:rsidRPr="00A9126C" w:rsidRDefault="00E13113" w:rsidP="00A9126C">
      <w:pPr>
        <w:autoSpaceDE w:val="0"/>
        <w:autoSpaceDN w:val="0"/>
        <w:adjustRightInd w:val="0"/>
        <w:spacing w:after="0" w:line="240" w:lineRule="auto"/>
        <w:rPr>
          <w:rFonts w:ascii="Times New Roman" w:hAnsi="Times New Roman" w:cs="Times New Roman"/>
          <w:color w:val="000000"/>
          <w:sz w:val="24"/>
          <w:szCs w:val="24"/>
        </w:rPr>
      </w:pPr>
    </w:p>
    <w:p w:rsidR="00860CD0" w:rsidRPr="00A9126C" w:rsidRDefault="00860CD0" w:rsidP="0075329A">
      <w:pPr>
        <w:pStyle w:val="NormalWeb"/>
        <w:shd w:val="clear" w:color="auto" w:fill="FFFFFF"/>
        <w:spacing w:line="122" w:lineRule="atLeast"/>
        <w:rPr>
          <w:color w:val="000000"/>
        </w:rPr>
      </w:pPr>
      <w:r w:rsidRPr="00A9126C">
        <w:rPr>
          <w:color w:val="000000"/>
        </w:rPr>
        <w:t>“</w:t>
      </w:r>
      <w:r w:rsidR="00E26A11" w:rsidRPr="00A9126C">
        <w:rPr>
          <w:color w:val="000000"/>
        </w:rPr>
        <w:t xml:space="preserve">In addition to </w:t>
      </w:r>
      <w:r w:rsidR="00A9126C">
        <w:rPr>
          <w:color w:val="000000"/>
        </w:rPr>
        <w:t>the Acu</w:t>
      </w:r>
      <w:r w:rsidR="00E26A11" w:rsidRPr="00A9126C">
        <w:rPr>
          <w:color w:val="000000"/>
        </w:rPr>
        <w:t xml:space="preserve">o vendor neutral </w:t>
      </w:r>
      <w:r w:rsidR="00884F66">
        <w:rPr>
          <w:color w:val="000000"/>
        </w:rPr>
        <w:t>archive</w:t>
      </w:r>
      <w:r w:rsidR="00E26A11" w:rsidRPr="00A9126C">
        <w:rPr>
          <w:color w:val="000000"/>
        </w:rPr>
        <w:t xml:space="preserve"> and data management</w:t>
      </w:r>
      <w:r w:rsidRPr="00A9126C">
        <w:rPr>
          <w:color w:val="000000"/>
        </w:rPr>
        <w:t xml:space="preserve"> middleware</w:t>
      </w:r>
      <w:r w:rsidR="00E26A11" w:rsidRPr="00A9126C">
        <w:rPr>
          <w:color w:val="000000"/>
        </w:rPr>
        <w:t xml:space="preserve"> application</w:t>
      </w:r>
      <w:r w:rsidRPr="00A9126C">
        <w:rPr>
          <w:color w:val="000000"/>
        </w:rPr>
        <w:t xml:space="preserve">, MetroTech will offer </w:t>
      </w:r>
      <w:r w:rsidR="00E26A11" w:rsidRPr="00A9126C">
        <w:rPr>
          <w:color w:val="000000"/>
        </w:rPr>
        <w:t xml:space="preserve">assessments, integration and migration services and can also combine the software with server </w:t>
      </w:r>
      <w:r w:rsidRPr="00A9126C">
        <w:rPr>
          <w:color w:val="000000"/>
        </w:rPr>
        <w:t>and storage hardware</w:t>
      </w:r>
      <w:r w:rsidR="00E26A11" w:rsidRPr="00A9126C">
        <w:rPr>
          <w:color w:val="000000"/>
        </w:rPr>
        <w:t xml:space="preserve"> in an effort to provide a comprehensive turnkey solution to our </w:t>
      </w:r>
      <w:r w:rsidR="00A9126C">
        <w:rPr>
          <w:color w:val="000000"/>
        </w:rPr>
        <w:t xml:space="preserve">healthcare and life sciences </w:t>
      </w:r>
      <w:r w:rsidR="00E26A11" w:rsidRPr="00A9126C">
        <w:rPr>
          <w:color w:val="000000"/>
        </w:rPr>
        <w:t>customers</w:t>
      </w:r>
      <w:ins w:id="3" w:author="Mark Bowen" w:date="2012-07-02T16:43:00Z">
        <w:r w:rsidR="00940F0A">
          <w:rPr>
            <w:color w:val="000000"/>
          </w:rPr>
          <w:t>,</w:t>
        </w:r>
      </w:ins>
      <w:r w:rsidR="00E26A11" w:rsidRPr="00A9126C">
        <w:rPr>
          <w:color w:val="000000"/>
        </w:rPr>
        <w:t>” said Faistl.</w:t>
      </w:r>
    </w:p>
    <w:p w:rsidR="0075329A" w:rsidRPr="00A9126C" w:rsidRDefault="0075329A" w:rsidP="0075329A">
      <w:pPr>
        <w:pStyle w:val="NormalWeb"/>
        <w:shd w:val="clear" w:color="auto" w:fill="FFFFFF"/>
        <w:spacing w:line="122" w:lineRule="atLeast"/>
        <w:rPr>
          <w:color w:val="000000"/>
        </w:rPr>
      </w:pPr>
      <w:r w:rsidRPr="00A9126C">
        <w:rPr>
          <w:color w:val="000000"/>
        </w:rPr>
        <w:t>“Acuo Technologies is pleased to add MetroTech as a qualified partner</w:t>
      </w:r>
      <w:r w:rsidR="00940F0A">
        <w:rPr>
          <w:color w:val="000000"/>
        </w:rPr>
        <w:t>,”</w:t>
      </w:r>
      <w:r w:rsidR="00940F0A" w:rsidRPr="00940F0A">
        <w:rPr>
          <w:color w:val="000000"/>
        </w:rPr>
        <w:t xml:space="preserve"> </w:t>
      </w:r>
      <w:r w:rsidR="00940F0A" w:rsidRPr="00A9126C">
        <w:rPr>
          <w:color w:val="000000"/>
        </w:rPr>
        <w:t xml:space="preserve">said </w:t>
      </w:r>
      <w:r w:rsidR="00592B07">
        <w:rPr>
          <w:color w:val="000000"/>
        </w:rPr>
        <w:t>Barry Gutwillig</w:t>
      </w:r>
      <w:r w:rsidR="00940F0A" w:rsidRPr="00A9126C">
        <w:rPr>
          <w:color w:val="000000"/>
        </w:rPr>
        <w:t xml:space="preserve">, </w:t>
      </w:r>
      <w:r w:rsidR="00592B07" w:rsidRPr="00592B07">
        <w:rPr>
          <w:color w:val="000000"/>
        </w:rPr>
        <w:t>senior director of business development</w:t>
      </w:r>
      <w:r w:rsidR="00592B07">
        <w:rPr>
          <w:color w:val="000000"/>
        </w:rPr>
        <w:t xml:space="preserve"> for Acuo</w:t>
      </w:r>
      <w:r w:rsidRPr="00A9126C">
        <w:rPr>
          <w:color w:val="000000"/>
        </w:rPr>
        <w:t xml:space="preserve">. </w:t>
      </w:r>
      <w:r w:rsidR="00940F0A">
        <w:rPr>
          <w:color w:val="000000"/>
        </w:rPr>
        <w:t>“</w:t>
      </w:r>
      <w:r w:rsidRPr="00A9126C">
        <w:rPr>
          <w:color w:val="000000"/>
        </w:rPr>
        <w:t xml:space="preserve">MetroTech brings </w:t>
      </w:r>
      <w:r w:rsidR="00592B07">
        <w:rPr>
          <w:color w:val="000000"/>
        </w:rPr>
        <w:t>strong</w:t>
      </w:r>
      <w:r w:rsidR="00592B07" w:rsidRPr="00A9126C">
        <w:rPr>
          <w:color w:val="000000"/>
        </w:rPr>
        <w:t xml:space="preserve"> </w:t>
      </w:r>
      <w:r w:rsidRPr="00A9126C">
        <w:rPr>
          <w:color w:val="000000"/>
        </w:rPr>
        <w:t xml:space="preserve">experience, skills and customer satisfaction </w:t>
      </w:r>
      <w:r w:rsidR="00592B07">
        <w:rPr>
          <w:color w:val="000000"/>
        </w:rPr>
        <w:t>coupled with</w:t>
      </w:r>
      <w:r w:rsidR="00592B07" w:rsidRPr="00A9126C">
        <w:rPr>
          <w:color w:val="000000"/>
        </w:rPr>
        <w:t xml:space="preserve"> </w:t>
      </w:r>
      <w:r w:rsidRPr="00A9126C">
        <w:rPr>
          <w:color w:val="000000"/>
        </w:rPr>
        <w:t xml:space="preserve">a full range of IT Solutions that will be instrumental in developing and supporting </w:t>
      </w:r>
      <w:r w:rsidR="00592B07">
        <w:rPr>
          <w:color w:val="000000"/>
        </w:rPr>
        <w:t>our</w:t>
      </w:r>
      <w:r w:rsidR="00592B07" w:rsidRPr="00A9126C">
        <w:rPr>
          <w:color w:val="000000"/>
        </w:rPr>
        <w:t xml:space="preserve"> </w:t>
      </w:r>
      <w:r w:rsidRPr="00A9126C">
        <w:rPr>
          <w:color w:val="000000"/>
        </w:rPr>
        <w:t>VNA solution</w:t>
      </w:r>
      <w:r w:rsidR="00940F0A">
        <w:rPr>
          <w:color w:val="000000"/>
        </w:rPr>
        <w:t>.</w:t>
      </w:r>
      <w:r w:rsidR="00592B07">
        <w:rPr>
          <w:color w:val="000000"/>
        </w:rPr>
        <w:t xml:space="preserve"> It’s rewarding to work with a partner that has such in-depth c</w:t>
      </w:r>
      <w:r w:rsidR="00592B07" w:rsidRPr="00592B07">
        <w:rPr>
          <w:color w:val="000000"/>
        </w:rPr>
        <w:t xml:space="preserve">onsultative </w:t>
      </w:r>
      <w:r w:rsidR="00592B07">
        <w:rPr>
          <w:color w:val="000000"/>
        </w:rPr>
        <w:t>abilities</w:t>
      </w:r>
      <w:r w:rsidR="00592B07" w:rsidRPr="00592B07">
        <w:rPr>
          <w:color w:val="000000"/>
        </w:rPr>
        <w:t xml:space="preserve"> and understand</w:t>
      </w:r>
      <w:r w:rsidR="00592B07">
        <w:rPr>
          <w:color w:val="000000"/>
        </w:rPr>
        <w:t xml:space="preserve">ing of the power our </w:t>
      </w:r>
      <w:r w:rsidR="00592B07" w:rsidRPr="00592B07">
        <w:rPr>
          <w:color w:val="000000"/>
        </w:rPr>
        <w:t>platform</w:t>
      </w:r>
      <w:r w:rsidR="00592B07">
        <w:rPr>
          <w:color w:val="000000"/>
        </w:rPr>
        <w:t xml:space="preserve"> brings</w:t>
      </w:r>
      <w:r w:rsidR="00592B07" w:rsidRPr="00592B07">
        <w:rPr>
          <w:color w:val="000000"/>
        </w:rPr>
        <w:t xml:space="preserve">. </w:t>
      </w:r>
      <w:r w:rsidR="00592B07">
        <w:rPr>
          <w:color w:val="000000"/>
        </w:rPr>
        <w:t>We expect MetroTech to be very s</w:t>
      </w:r>
      <w:r w:rsidR="00592B07" w:rsidRPr="00592B07">
        <w:rPr>
          <w:color w:val="000000"/>
        </w:rPr>
        <w:t xml:space="preserve">uccessful helping health systems control </w:t>
      </w:r>
      <w:r w:rsidR="00592B07">
        <w:rPr>
          <w:color w:val="000000"/>
        </w:rPr>
        <w:t>co</w:t>
      </w:r>
      <w:r w:rsidR="00592B07" w:rsidRPr="00592B07">
        <w:rPr>
          <w:color w:val="000000"/>
        </w:rPr>
        <w:t>st</w:t>
      </w:r>
      <w:r w:rsidR="00592B07">
        <w:rPr>
          <w:color w:val="000000"/>
        </w:rPr>
        <w:t>s</w:t>
      </w:r>
      <w:r w:rsidR="00592B07" w:rsidRPr="00592B07">
        <w:rPr>
          <w:color w:val="000000"/>
        </w:rPr>
        <w:t xml:space="preserve"> while preparing them for demanding image viewing requirements.</w:t>
      </w:r>
      <w:r w:rsidRPr="00A9126C">
        <w:rPr>
          <w:color w:val="000000"/>
        </w:rPr>
        <w:t>”</w:t>
      </w:r>
    </w:p>
    <w:p w:rsidR="0075329A" w:rsidRPr="00A9126C" w:rsidRDefault="0075329A" w:rsidP="0075329A">
      <w:pPr>
        <w:pStyle w:val="NormalWeb"/>
        <w:shd w:val="clear" w:color="auto" w:fill="FFFFFF"/>
        <w:spacing w:line="122" w:lineRule="atLeast"/>
        <w:rPr>
          <w:color w:val="000000"/>
        </w:rPr>
      </w:pPr>
      <w:r w:rsidRPr="00A9126C">
        <w:rPr>
          <w:b/>
          <w:color w:val="000000"/>
        </w:rPr>
        <w:lastRenderedPageBreak/>
        <w:t>About Acuo Technologies</w:t>
      </w:r>
      <w:r w:rsidRPr="00A9126C">
        <w:rPr>
          <w:color w:val="000000"/>
        </w:rPr>
        <w:t xml:space="preserve"> </w:t>
      </w:r>
      <w:r w:rsidRPr="00A9126C">
        <w:rPr>
          <w:color w:val="000000"/>
        </w:rPr>
        <w:br/>
      </w:r>
      <w:r w:rsidR="00940F0A" w:rsidRPr="00940F0A">
        <w:rPr>
          <w:color w:val="000000"/>
        </w:rPr>
        <w:t>Acuo Technologies, with headquarters in Minneapolis, MN, was founded in 2000 with the objective of developing the first enterprise-wide collaborative Universal Clinical Platform (UCP) solution for medical image content, both DICOM and Non-DICOM. Today, Acuo supports implementations of UCP around the world, including locations in Africa, Australia, Europe, North America and South America. For more information on providing superior clinical content management and data migration while simplifying operations and reducing costs, visit www.acuotech.com.</w:t>
      </w:r>
    </w:p>
    <w:p w:rsidR="00E26A11" w:rsidRPr="00A9126C" w:rsidRDefault="0075329A" w:rsidP="0075329A">
      <w:pPr>
        <w:spacing w:before="100" w:beforeAutospacing="1" w:after="100" w:afterAutospacing="1" w:line="240" w:lineRule="auto"/>
        <w:rPr>
          <w:rFonts w:ascii="Times New Roman" w:eastAsia="Times New Roman" w:hAnsi="Times New Roman" w:cs="Times New Roman"/>
          <w:b/>
          <w:sz w:val="24"/>
          <w:szCs w:val="24"/>
        </w:rPr>
      </w:pPr>
      <w:r w:rsidRPr="00A9126C">
        <w:rPr>
          <w:rFonts w:ascii="Times New Roman" w:eastAsia="Times New Roman" w:hAnsi="Times New Roman" w:cs="Times New Roman"/>
          <w:b/>
          <w:sz w:val="24"/>
          <w:szCs w:val="24"/>
        </w:rPr>
        <w:t>About The Metropolitan Technology Services Group (MetroTech)</w:t>
      </w:r>
    </w:p>
    <w:p w:rsidR="0075329A" w:rsidRPr="00A9126C" w:rsidRDefault="0075329A" w:rsidP="0075329A">
      <w:pPr>
        <w:spacing w:before="100" w:beforeAutospacing="1" w:after="100" w:afterAutospacing="1" w:line="240" w:lineRule="auto"/>
        <w:rPr>
          <w:rFonts w:ascii="Times New Roman" w:eastAsia="Times New Roman" w:hAnsi="Times New Roman" w:cs="Times New Roman"/>
          <w:sz w:val="24"/>
          <w:szCs w:val="24"/>
        </w:rPr>
      </w:pPr>
      <w:r w:rsidRPr="00A9126C">
        <w:rPr>
          <w:rFonts w:ascii="Times New Roman" w:eastAsia="Times New Roman" w:hAnsi="Times New Roman" w:cs="Times New Roman"/>
          <w:sz w:val="24"/>
          <w:szCs w:val="24"/>
        </w:rPr>
        <w:t>The Metropolitan Technology Services Group, LLC is a regional IBM Business Partner with offices in New York, New Jersey, Philadelphia, Connecticut, and Massachusetts.</w:t>
      </w:r>
    </w:p>
    <w:p w:rsidR="0075329A" w:rsidRPr="00A9126C" w:rsidRDefault="0075329A" w:rsidP="0075329A">
      <w:pPr>
        <w:pStyle w:val="NormalWeb"/>
        <w:shd w:val="clear" w:color="auto" w:fill="FFFFFF"/>
        <w:spacing w:line="122" w:lineRule="atLeast"/>
      </w:pPr>
      <w:r w:rsidRPr="00A9126C">
        <w:t>MetroTech seeks to understand the strategic goals of its customers and as well as the specific challenges faced by its customers IT executives. MetroTech’s highly trained sales and technical teams combine the right people, partners, technologies and methodologies to deliver IT solutions that are relevant to its customers and address the current economic conditions. MetroTech’s comprehensive offerings make it a solid partner for its clients IT needs</w:t>
      </w:r>
      <w:r w:rsidR="00FC33C5" w:rsidRPr="00A9126C">
        <w:t xml:space="preserve">, visit </w:t>
      </w:r>
      <w:hyperlink r:id="rId6" w:history="1">
        <w:r w:rsidR="00FC33C5" w:rsidRPr="00A9126C">
          <w:rPr>
            <w:rStyle w:val="Hyperlink"/>
            <w:rFonts w:ascii="Times New Roman" w:hAnsi="Times New Roman" w:cs="Times New Roman"/>
          </w:rPr>
          <w:t>http://www.metrotsg.com</w:t>
        </w:r>
      </w:hyperlink>
      <w:r w:rsidR="00FC33C5" w:rsidRPr="00A9126C">
        <w:t>.</w:t>
      </w:r>
    </w:p>
    <w:p w:rsidR="00FC33C5" w:rsidRPr="00A9126C" w:rsidRDefault="00FC33C5" w:rsidP="0075329A">
      <w:pPr>
        <w:pStyle w:val="NormalWeb"/>
        <w:shd w:val="clear" w:color="auto" w:fill="FFFFFF"/>
        <w:spacing w:line="122" w:lineRule="atLeast"/>
        <w:rPr>
          <w:color w:val="000000"/>
        </w:rPr>
      </w:pPr>
    </w:p>
    <w:p w:rsidR="00FE72CD" w:rsidRPr="00A9126C" w:rsidRDefault="00FE72CD">
      <w:pPr>
        <w:rPr>
          <w:rFonts w:ascii="Times New Roman" w:hAnsi="Times New Roman" w:cs="Times New Roman"/>
          <w:sz w:val="24"/>
          <w:szCs w:val="24"/>
        </w:rPr>
      </w:pPr>
    </w:p>
    <w:sectPr w:rsidR="00FE72CD" w:rsidRPr="00A9126C" w:rsidSect="00FE72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proofState w:spelling="clean" w:grammar="clean"/>
  <w:trackRevisions/>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29A"/>
    <w:rsid w:val="002B346D"/>
    <w:rsid w:val="002E7512"/>
    <w:rsid w:val="00315E2E"/>
    <w:rsid w:val="00317D96"/>
    <w:rsid w:val="004E76B0"/>
    <w:rsid w:val="00592B07"/>
    <w:rsid w:val="00601E7E"/>
    <w:rsid w:val="0061481E"/>
    <w:rsid w:val="0075329A"/>
    <w:rsid w:val="00786424"/>
    <w:rsid w:val="007B68A4"/>
    <w:rsid w:val="00860CD0"/>
    <w:rsid w:val="00884F66"/>
    <w:rsid w:val="00940F0A"/>
    <w:rsid w:val="00967441"/>
    <w:rsid w:val="009E7109"/>
    <w:rsid w:val="00A9126C"/>
    <w:rsid w:val="00AC107C"/>
    <w:rsid w:val="00CF50A9"/>
    <w:rsid w:val="00D17BCD"/>
    <w:rsid w:val="00E13113"/>
    <w:rsid w:val="00E26A11"/>
    <w:rsid w:val="00EA4F55"/>
    <w:rsid w:val="00FC33C5"/>
    <w:rsid w:val="00FD0DF0"/>
    <w:rsid w:val="00FE7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32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29A"/>
    <w:rPr>
      <w:rFonts w:ascii="Arial" w:hAnsi="Arial" w:cs="Arial" w:hint="default"/>
      <w:strike w:val="0"/>
      <w:dstrike w:val="0"/>
      <w:color w:val="0044AC"/>
      <w:u w:val="none"/>
      <w:effect w:val="none"/>
    </w:rPr>
  </w:style>
  <w:style w:type="paragraph" w:styleId="NormalWeb">
    <w:name w:val="Normal (Web)"/>
    <w:basedOn w:val="Normal"/>
    <w:uiPriority w:val="99"/>
    <w:unhideWhenUsed/>
    <w:rsid w:val="0075329A"/>
    <w:pPr>
      <w:spacing w:after="240" w:line="240" w:lineRule="auto"/>
    </w:pPr>
    <w:rPr>
      <w:rFonts w:ascii="Times New Roman" w:eastAsia="Times New Roman" w:hAnsi="Times New Roman" w:cs="Times New Roman"/>
      <w:sz w:val="24"/>
      <w:szCs w:val="24"/>
    </w:rPr>
  </w:style>
  <w:style w:type="paragraph" w:customStyle="1" w:styleId="releasedateline">
    <w:name w:val="releasedateline"/>
    <w:basedOn w:val="Normal"/>
    <w:rsid w:val="0075329A"/>
    <w:pPr>
      <w:spacing w:after="240" w:line="240" w:lineRule="auto"/>
    </w:pPr>
    <w:rPr>
      <w:rFonts w:ascii="Times New Roman" w:eastAsia="Times New Roman" w:hAnsi="Times New Roman" w:cs="Times New Roman"/>
      <w:sz w:val="29"/>
      <w:szCs w:val="29"/>
    </w:rPr>
  </w:style>
  <w:style w:type="character" w:customStyle="1" w:styleId="Heading2Char">
    <w:name w:val="Heading 2 Char"/>
    <w:basedOn w:val="DefaultParagraphFont"/>
    <w:link w:val="Heading2"/>
    <w:uiPriority w:val="9"/>
    <w:rsid w:val="0075329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1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75329A"/>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329A"/>
    <w:rPr>
      <w:rFonts w:ascii="Arial" w:hAnsi="Arial" w:cs="Arial" w:hint="default"/>
      <w:strike w:val="0"/>
      <w:dstrike w:val="0"/>
      <w:color w:val="0044AC"/>
      <w:u w:val="none"/>
      <w:effect w:val="none"/>
    </w:rPr>
  </w:style>
  <w:style w:type="paragraph" w:styleId="NormalWeb">
    <w:name w:val="Normal (Web)"/>
    <w:basedOn w:val="Normal"/>
    <w:uiPriority w:val="99"/>
    <w:unhideWhenUsed/>
    <w:rsid w:val="0075329A"/>
    <w:pPr>
      <w:spacing w:after="240" w:line="240" w:lineRule="auto"/>
    </w:pPr>
    <w:rPr>
      <w:rFonts w:ascii="Times New Roman" w:eastAsia="Times New Roman" w:hAnsi="Times New Roman" w:cs="Times New Roman"/>
      <w:sz w:val="24"/>
      <w:szCs w:val="24"/>
    </w:rPr>
  </w:style>
  <w:style w:type="paragraph" w:customStyle="1" w:styleId="releasedateline">
    <w:name w:val="releasedateline"/>
    <w:basedOn w:val="Normal"/>
    <w:rsid w:val="0075329A"/>
    <w:pPr>
      <w:spacing w:after="240" w:line="240" w:lineRule="auto"/>
    </w:pPr>
    <w:rPr>
      <w:rFonts w:ascii="Times New Roman" w:eastAsia="Times New Roman" w:hAnsi="Times New Roman" w:cs="Times New Roman"/>
      <w:sz w:val="29"/>
      <w:szCs w:val="29"/>
    </w:rPr>
  </w:style>
  <w:style w:type="character" w:customStyle="1" w:styleId="Heading2Char">
    <w:name w:val="Heading 2 Char"/>
    <w:basedOn w:val="DefaultParagraphFont"/>
    <w:link w:val="Heading2"/>
    <w:uiPriority w:val="9"/>
    <w:rsid w:val="0075329A"/>
    <w:rPr>
      <w:rFonts w:ascii="Times New Roman" w:eastAsia="Times New Roman" w:hAnsi="Times New Roman" w:cs="Times New Roman"/>
      <w:b/>
      <w:bCs/>
      <w:sz w:val="36"/>
      <w:szCs w:val="36"/>
    </w:rPr>
  </w:style>
  <w:style w:type="paragraph" w:styleId="BalloonText">
    <w:name w:val="Balloon Text"/>
    <w:basedOn w:val="Normal"/>
    <w:link w:val="BalloonTextChar"/>
    <w:uiPriority w:val="99"/>
    <w:semiHidden/>
    <w:unhideWhenUsed/>
    <w:rsid w:val="00E131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311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5185652">
      <w:bodyDiv w:val="1"/>
      <w:marLeft w:val="0"/>
      <w:marRight w:val="0"/>
      <w:marTop w:val="0"/>
      <w:marBottom w:val="0"/>
      <w:divBdr>
        <w:top w:val="none" w:sz="0" w:space="0" w:color="auto"/>
        <w:left w:val="none" w:sz="0" w:space="0" w:color="auto"/>
        <w:bottom w:val="none" w:sz="0" w:space="0" w:color="auto"/>
        <w:right w:val="none" w:sz="0" w:space="0" w:color="auto"/>
      </w:divBdr>
      <w:divsChild>
        <w:div w:id="796988787">
          <w:marLeft w:val="0"/>
          <w:marRight w:val="0"/>
          <w:marTop w:val="0"/>
          <w:marBottom w:val="0"/>
          <w:divBdr>
            <w:top w:val="none" w:sz="0" w:space="0" w:color="auto"/>
            <w:left w:val="none" w:sz="0" w:space="0" w:color="auto"/>
            <w:bottom w:val="none" w:sz="0" w:space="0" w:color="auto"/>
            <w:right w:val="none" w:sz="0" w:space="0" w:color="auto"/>
          </w:divBdr>
          <w:divsChild>
            <w:div w:id="539823446">
              <w:marLeft w:val="0"/>
              <w:marRight w:val="0"/>
              <w:marTop w:val="0"/>
              <w:marBottom w:val="0"/>
              <w:divBdr>
                <w:top w:val="none" w:sz="0" w:space="0" w:color="auto"/>
                <w:left w:val="none" w:sz="0" w:space="0" w:color="auto"/>
                <w:bottom w:val="none" w:sz="0" w:space="0" w:color="auto"/>
                <w:right w:val="none" w:sz="0" w:space="0" w:color="auto"/>
              </w:divBdr>
              <w:divsChild>
                <w:div w:id="1563524089">
                  <w:marLeft w:val="0"/>
                  <w:marRight w:val="0"/>
                  <w:marTop w:val="0"/>
                  <w:marBottom w:val="0"/>
                  <w:divBdr>
                    <w:top w:val="none" w:sz="0" w:space="0" w:color="auto"/>
                    <w:left w:val="none" w:sz="0" w:space="0" w:color="auto"/>
                    <w:bottom w:val="none" w:sz="0" w:space="0" w:color="auto"/>
                    <w:right w:val="none" w:sz="0" w:space="0" w:color="auto"/>
                  </w:divBdr>
                  <w:divsChild>
                    <w:div w:id="168377744">
                      <w:marLeft w:val="0"/>
                      <w:marRight w:val="0"/>
                      <w:marTop w:val="0"/>
                      <w:marBottom w:val="0"/>
                      <w:divBdr>
                        <w:top w:val="none" w:sz="0" w:space="0" w:color="auto"/>
                        <w:left w:val="none" w:sz="0" w:space="0" w:color="auto"/>
                        <w:bottom w:val="none" w:sz="0" w:space="0" w:color="auto"/>
                        <w:right w:val="none" w:sz="0" w:space="0" w:color="auto"/>
                      </w:divBdr>
                      <w:divsChild>
                        <w:div w:id="2114593528">
                          <w:marLeft w:val="0"/>
                          <w:marRight w:val="0"/>
                          <w:marTop w:val="0"/>
                          <w:marBottom w:val="0"/>
                          <w:divBdr>
                            <w:top w:val="none" w:sz="0" w:space="0" w:color="auto"/>
                            <w:left w:val="none" w:sz="0" w:space="0" w:color="auto"/>
                            <w:bottom w:val="none" w:sz="0" w:space="0" w:color="auto"/>
                            <w:right w:val="none" w:sz="0" w:space="0" w:color="auto"/>
                          </w:divBdr>
                          <w:divsChild>
                            <w:div w:id="1592005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trotsg.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80504E-D300-4719-B107-1162FF5FB1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connolly</dc:creator>
  <cp:lastModifiedBy>jennifer</cp:lastModifiedBy>
  <cp:revision>2</cp:revision>
  <dcterms:created xsi:type="dcterms:W3CDTF">2012-07-13T10:32:00Z</dcterms:created>
  <dcterms:modified xsi:type="dcterms:W3CDTF">2012-07-13T10:32:00Z</dcterms:modified>
</cp:coreProperties>
</file>